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48" w:rsidRPr="00A769D5" w:rsidRDefault="00324D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PrChange w:id="0" w:author="Ella" w:date="2017-06-21T01:20:00Z">
          <w:pPr>
            <w:spacing w:before="100" w:beforeAutospacing="1" w:after="100" w:afterAutospacing="1" w:line="360" w:lineRule="auto"/>
            <w:jc w:val="center"/>
          </w:pPr>
        </w:pPrChange>
      </w:pPr>
      <w:ins w:id="1" w:author="Ella" w:date="2017-06-21T01:23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   </w:t>
        </w:r>
      </w:ins>
      <w:ins w:id="2" w:author="Ella" w:date="2017-06-21T01:2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МБДОУ д. с № 71 «Огонёк</w:t>
        </w:r>
      </w:ins>
      <w:ins w:id="3" w:author="Ella" w:date="2017-06-21T01:2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ins>
      <w:ins w:id="4" w:author="Ella" w:date="2017-06-21T01:23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  <w:ins w:id="5" w:author="Ella" w:date="2017-06-21T01:22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г.</w:t>
        </w:r>
      </w:ins>
      <w:ins w:id="6" w:author="Ella" w:date="2017-06-21T01:25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Улан -Удэ</w:t>
        </w:r>
      </w:ins>
      <w:del w:id="7" w:author="Ella" w:date="2017-06-21T01:20:00Z">
        <w:r w:rsidR="00237848" w:rsidRPr="00A769D5" w:rsidDel="00324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МИНИСТЕРСТВО ОБРАЗОВАНИЯ И НАУКИ РЕСПУБЛИКИ БУРЯТИЯ</w:delText>
        </w:r>
        <w:r w:rsidR="00237848" w:rsidRPr="00A769D5" w:rsidDel="00324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delText>ГОСУДАРСТВЕННОЕ БЮДЖЕТНОЕ ПРОФЕССИОНАЛЬНОЕ ОБРАЗОВАТЕЛЬНОЕ УЧРЕЖДЕНИЕ</w:delText>
        </w:r>
        <w:r w:rsidR="00237848" w:rsidRPr="00A769D5" w:rsidDel="00324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delText>«БУРЯТСКИЙ РЕСПУБЛИКАНСКИЙ ПЕДАГОГИЧЕСКИЙ КОЛЛЕДЖ»</w:delText>
        </w:r>
      </w:del>
    </w:p>
    <w:p w:rsidR="00BF46C5" w:rsidRPr="00237848" w:rsidRDefault="00BF46C5"/>
    <w:p w:rsidR="00741869" w:rsidRPr="00237848" w:rsidRDefault="00741869"/>
    <w:p w:rsidR="00741869" w:rsidRPr="00237848" w:rsidRDefault="00741869"/>
    <w:p w:rsidR="00741869" w:rsidRPr="00237848" w:rsidRDefault="00741869"/>
    <w:p w:rsidR="00741869" w:rsidRDefault="0074186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41869">
        <w:rPr>
          <w:rFonts w:ascii="Times New Roman" w:hAnsi="Times New Roman" w:cs="Times New Roman"/>
          <w:sz w:val="32"/>
        </w:rPr>
        <w:t xml:space="preserve">Конспект </w:t>
      </w:r>
      <w:ins w:id="8" w:author="Ella" w:date="2017-06-21T01:23:00Z">
        <w:r w:rsidR="00324DCB">
          <w:rPr>
            <w:rFonts w:ascii="Times New Roman" w:hAnsi="Times New Roman" w:cs="Times New Roman"/>
            <w:sz w:val="32"/>
          </w:rPr>
          <w:t>совместной</w:t>
        </w:r>
      </w:ins>
      <w:ins w:id="9" w:author="Ella" w:date="2017-06-21T01:21:00Z">
        <w:r w:rsidR="00324DCB">
          <w:rPr>
            <w:rFonts w:ascii="Times New Roman" w:hAnsi="Times New Roman" w:cs="Times New Roman"/>
            <w:sz w:val="32"/>
          </w:rPr>
          <w:t xml:space="preserve"> образовательной</w:t>
        </w:r>
      </w:ins>
      <w:ins w:id="10" w:author="Ella" w:date="2017-06-21T01:23:00Z">
        <w:r w:rsidR="00324DCB">
          <w:rPr>
            <w:rFonts w:ascii="Times New Roman" w:hAnsi="Times New Roman" w:cs="Times New Roman"/>
            <w:sz w:val="32"/>
          </w:rPr>
          <w:t xml:space="preserve"> </w:t>
        </w:r>
      </w:ins>
      <w:ins w:id="11" w:author="Ella" w:date="2017-06-21T01:21:00Z">
        <w:r w:rsidR="00324DCB">
          <w:rPr>
            <w:rFonts w:ascii="Times New Roman" w:hAnsi="Times New Roman" w:cs="Times New Roman"/>
            <w:sz w:val="32"/>
          </w:rPr>
          <w:t>деятельности</w:t>
        </w:r>
      </w:ins>
      <w:del w:id="12" w:author="Ella" w:date="2017-06-21T01:21:00Z">
        <w:r w:rsidRPr="00741869" w:rsidDel="00324DCB">
          <w:rPr>
            <w:rFonts w:ascii="Times New Roman" w:hAnsi="Times New Roman" w:cs="Times New Roman"/>
            <w:sz w:val="32"/>
          </w:rPr>
          <w:delText>занятия</w:delText>
        </w:r>
      </w:del>
      <w:r w:rsidRPr="00741869">
        <w:rPr>
          <w:rFonts w:ascii="Times New Roman" w:hAnsi="Times New Roman" w:cs="Times New Roman"/>
          <w:sz w:val="32"/>
        </w:rPr>
        <w:t xml:space="preserve"> по ознакомлению с окружающим в </w:t>
      </w:r>
      <w:del w:id="13" w:author="Ella" w:date="2017-06-21T01:25:00Z">
        <w:r w:rsidDel="00324DCB">
          <w:rPr>
            <w:rFonts w:ascii="Times New Roman" w:hAnsi="Times New Roman" w:cs="Times New Roman"/>
            <w:sz w:val="32"/>
          </w:rPr>
          <w:delText xml:space="preserve"> </w:delText>
        </w:r>
      </w:del>
      <w:del w:id="14" w:author="Ella" w:date="2017-06-21T01:22:00Z">
        <w:r w:rsidDel="00324DCB">
          <w:rPr>
            <w:rFonts w:ascii="Times New Roman" w:hAnsi="Times New Roman" w:cs="Times New Roman"/>
            <w:sz w:val="32"/>
          </w:rPr>
          <w:delText xml:space="preserve">          </w:delText>
        </w:r>
        <w:r w:rsidR="00CF5978" w:rsidDel="00324DCB">
          <w:rPr>
            <w:rFonts w:ascii="Times New Roman" w:hAnsi="Times New Roman" w:cs="Times New Roman"/>
            <w:sz w:val="32"/>
          </w:rPr>
          <w:delText xml:space="preserve">         </w:delText>
        </w:r>
      </w:del>
      <w:proofErr w:type="gramStart"/>
      <w:r w:rsidRPr="00741869">
        <w:rPr>
          <w:rFonts w:ascii="Times New Roman" w:hAnsi="Times New Roman" w:cs="Times New Roman"/>
          <w:sz w:val="32"/>
        </w:rPr>
        <w:t>старшей  группе</w:t>
      </w:r>
      <w:proofErr w:type="gramEnd"/>
      <w:r w:rsidR="00F343F1">
        <w:rPr>
          <w:rFonts w:ascii="Times New Roman" w:hAnsi="Times New Roman" w:cs="Times New Roman"/>
          <w:sz w:val="32"/>
        </w:rPr>
        <w:t xml:space="preserve"> </w:t>
      </w:r>
      <w:r w:rsidRPr="00741869">
        <w:rPr>
          <w:rFonts w:ascii="Times New Roman" w:hAnsi="Times New Roman" w:cs="Times New Roman"/>
          <w:sz w:val="32"/>
        </w:rPr>
        <w:t xml:space="preserve"> на тему:  </w:t>
      </w:r>
      <w:ins w:id="15" w:author="Ella" w:date="2017-06-21T01:22:00Z">
        <w:r w:rsidR="00324DCB">
          <w:rPr>
            <w:rFonts w:ascii="Times New Roman" w:hAnsi="Times New Roman" w:cs="Times New Roman"/>
            <w:sz w:val="32"/>
          </w:rPr>
          <w:t xml:space="preserve">                                                                                          </w:t>
        </w:r>
      </w:ins>
      <w:ins w:id="16" w:author="Пользователь Windows" w:date="2023-03-21T22:53:00Z">
        <w:r w:rsidR="00C756B5">
          <w:rPr>
            <w:rFonts w:ascii="Times New Roman" w:hAnsi="Times New Roman" w:cs="Times New Roman"/>
            <w:sz w:val="32"/>
          </w:rPr>
          <w:t xml:space="preserve">                                                              </w:t>
        </w:r>
      </w:ins>
      <w:r w:rsidRPr="00741869">
        <w:rPr>
          <w:rFonts w:ascii="Times New Roman" w:hAnsi="Times New Roman" w:cs="Times New Roman"/>
          <w:sz w:val="32"/>
        </w:rPr>
        <w:t>«Волшебница вода»</w:t>
      </w:r>
      <w:r w:rsidR="00CF5978">
        <w:rPr>
          <w:rFonts w:ascii="Times New Roman" w:hAnsi="Times New Roman" w:cs="Times New Roman"/>
          <w:sz w:val="32"/>
        </w:rPr>
        <w:t xml:space="preserve"> </w:t>
      </w: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</w:p>
    <w:p w:rsidR="00F343F1" w:rsidRDefault="00F34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del w:id="17" w:author="Ella" w:date="2017-06-21T01:24:00Z">
        <w:r w:rsidDel="00324DCB">
          <w:rPr>
            <w:rFonts w:ascii="Times New Roman" w:hAnsi="Times New Roman" w:cs="Times New Roman"/>
            <w:sz w:val="32"/>
          </w:rPr>
          <w:delText xml:space="preserve">                                                        </w:delText>
        </w:r>
      </w:del>
      <w:r>
        <w:rPr>
          <w:rFonts w:ascii="Times New Roman" w:hAnsi="Times New Roman" w:cs="Times New Roman"/>
          <w:sz w:val="32"/>
        </w:rPr>
        <w:t xml:space="preserve">Выполнила </w:t>
      </w:r>
      <w:ins w:id="18" w:author="Ella" w:date="2017-06-21T01:24:00Z">
        <w:r w:rsidR="00324DCB">
          <w:rPr>
            <w:rFonts w:ascii="Times New Roman" w:hAnsi="Times New Roman" w:cs="Times New Roman"/>
            <w:sz w:val="32"/>
          </w:rPr>
          <w:t>воспитатель Бразовская Элла Константиновна</w:t>
        </w:r>
      </w:ins>
      <w:del w:id="19" w:author="Ella" w:date="2017-06-21T01:23:00Z">
        <w:r w:rsidDel="00324DCB">
          <w:rPr>
            <w:rFonts w:ascii="Times New Roman" w:hAnsi="Times New Roman" w:cs="Times New Roman"/>
            <w:sz w:val="32"/>
          </w:rPr>
          <w:delText>студентка 41группы</w:delText>
        </w:r>
      </w:del>
    </w:p>
    <w:p w:rsidR="00F343F1" w:rsidRDefault="00F34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</w:t>
      </w:r>
      <w:del w:id="20" w:author="RePack by Diakov" w:date="2017-04-11T12:45:00Z">
        <w:r w:rsidDel="00DD0D1A">
          <w:rPr>
            <w:rFonts w:ascii="Times New Roman" w:hAnsi="Times New Roman" w:cs="Times New Roman"/>
            <w:sz w:val="32"/>
          </w:rPr>
          <w:delText xml:space="preserve">                  </w:delText>
        </w:r>
      </w:del>
      <w:del w:id="21" w:author="Ella" w:date="2017-06-21T01:23:00Z">
        <w:r w:rsidDel="00324DCB">
          <w:rPr>
            <w:rFonts w:ascii="Times New Roman" w:hAnsi="Times New Roman" w:cs="Times New Roman"/>
            <w:sz w:val="32"/>
          </w:rPr>
          <w:delText>Статных Света</w:delText>
        </w:r>
      </w:del>
      <w:ins w:id="22" w:author="RePack by Diakov" w:date="2017-04-11T12:45:00Z">
        <w:del w:id="23" w:author="Ella" w:date="2017-06-21T01:23:00Z">
          <w:r w:rsidR="00DD0D1A" w:rsidDel="00324DCB">
            <w:rPr>
              <w:rFonts w:ascii="Times New Roman" w:hAnsi="Times New Roman" w:cs="Times New Roman"/>
              <w:sz w:val="32"/>
            </w:rPr>
            <w:delText xml:space="preserve">, Мордовская </w:delText>
          </w:r>
        </w:del>
      </w:ins>
      <w:ins w:id="24" w:author="RePack by Diakov" w:date="2017-04-11T12:46:00Z">
        <w:del w:id="25" w:author="Ella" w:date="2017-06-21T01:23:00Z">
          <w:r w:rsidR="00DD0D1A" w:rsidDel="00324DCB">
            <w:rPr>
              <w:rFonts w:ascii="Times New Roman" w:hAnsi="Times New Roman" w:cs="Times New Roman"/>
              <w:sz w:val="32"/>
            </w:rPr>
            <w:delText>Надя</w:delText>
          </w:r>
        </w:del>
      </w:ins>
    </w:p>
    <w:p w:rsidR="00F343F1" w:rsidRDefault="00F34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</w:p>
    <w:p w:rsidR="00F343F1" w:rsidRDefault="00F34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  <w:del w:id="26" w:author="Ella" w:date="2017-06-21T01:25:00Z">
        <w:r w:rsidDel="00324DCB">
          <w:rPr>
            <w:rFonts w:ascii="Times New Roman" w:hAnsi="Times New Roman" w:cs="Times New Roman"/>
            <w:sz w:val="32"/>
          </w:rPr>
          <w:delText xml:space="preserve"> Г. Улан-Удэ</w:delText>
        </w:r>
      </w:del>
    </w:p>
    <w:p w:rsidR="00F343F1" w:rsidRDefault="00F34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</w:t>
      </w:r>
      <w:del w:id="27" w:author="Пользователь Windows" w:date="2023-03-21T22:53:00Z">
        <w:r w:rsidDel="00C756B5">
          <w:rPr>
            <w:rFonts w:ascii="Times New Roman" w:hAnsi="Times New Roman" w:cs="Times New Roman"/>
            <w:sz w:val="32"/>
          </w:rPr>
          <w:delText xml:space="preserve"> 2017г</w:delText>
        </w:r>
      </w:del>
      <w:r>
        <w:rPr>
          <w:rFonts w:ascii="Times New Roman" w:hAnsi="Times New Roman" w:cs="Times New Roman"/>
          <w:sz w:val="32"/>
        </w:rPr>
        <w:t xml:space="preserve">.                                                                                 </w:t>
      </w:r>
    </w:p>
    <w:p w:rsidR="00FD4D17" w:rsidRPr="00416837" w:rsidRDefault="00F343F1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b/>
          <w:sz w:val="28"/>
        </w:rPr>
        <w:lastRenderedPageBreak/>
        <w:t>Программное содержание:</w:t>
      </w:r>
      <w:r w:rsidRPr="00416837">
        <w:rPr>
          <w:rFonts w:ascii="Times New Roman" w:hAnsi="Times New Roman" w:cs="Times New Roman"/>
          <w:sz w:val="28"/>
        </w:rPr>
        <w:t xml:space="preserve"> Обобщить знания детей о воде: состояниях </w:t>
      </w:r>
      <w:proofErr w:type="gramStart"/>
      <w:r w:rsidRPr="00416837">
        <w:rPr>
          <w:rFonts w:ascii="Times New Roman" w:hAnsi="Times New Roman" w:cs="Times New Roman"/>
          <w:sz w:val="28"/>
        </w:rPr>
        <w:t>и  свойствах</w:t>
      </w:r>
      <w:proofErr w:type="gramEnd"/>
      <w:r w:rsidRPr="00416837">
        <w:rPr>
          <w:rFonts w:ascii="Times New Roman" w:hAnsi="Times New Roman" w:cs="Times New Roman"/>
          <w:sz w:val="28"/>
        </w:rPr>
        <w:t xml:space="preserve"> воды, о круговор</w:t>
      </w:r>
      <w:r w:rsidR="00FD4D17" w:rsidRPr="00416837">
        <w:rPr>
          <w:rFonts w:ascii="Times New Roman" w:hAnsi="Times New Roman" w:cs="Times New Roman"/>
          <w:sz w:val="28"/>
        </w:rPr>
        <w:t>оте воды в природе, ее значение в жизни человека растений и животных, роль в природе.</w:t>
      </w:r>
    </w:p>
    <w:p w:rsidR="00FD4D17" w:rsidRPr="00416837" w:rsidRDefault="00FD4D17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>Учить детей проводить несложные опыты с водой.</w:t>
      </w:r>
    </w:p>
    <w:p w:rsidR="00F343F1" w:rsidRPr="00416837" w:rsidRDefault="00F343F1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 xml:space="preserve"> </w:t>
      </w:r>
      <w:r w:rsidR="00FD4D17" w:rsidRPr="00416837">
        <w:rPr>
          <w:rFonts w:ascii="Times New Roman" w:hAnsi="Times New Roman" w:cs="Times New Roman"/>
          <w:sz w:val="28"/>
        </w:rPr>
        <w:t>Развивать мышления, умение анализировать. Развивать навыки проведения лабораторных опытов, любознательность.</w:t>
      </w:r>
    </w:p>
    <w:p w:rsidR="00FD4D17" w:rsidRPr="00416837" w:rsidRDefault="00FD4D17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 xml:space="preserve">Воспитывать у детей бережное отношение к воде, формировать навыки повседневного природоохранного поведения в отношении </w:t>
      </w:r>
      <w:proofErr w:type="gramStart"/>
      <w:r w:rsidRPr="00416837">
        <w:rPr>
          <w:rFonts w:ascii="Times New Roman" w:hAnsi="Times New Roman" w:cs="Times New Roman"/>
          <w:sz w:val="28"/>
        </w:rPr>
        <w:t>водных  запасов</w:t>
      </w:r>
      <w:proofErr w:type="gramEnd"/>
      <w:r w:rsidRPr="00416837">
        <w:rPr>
          <w:rFonts w:ascii="Times New Roman" w:hAnsi="Times New Roman" w:cs="Times New Roman"/>
          <w:sz w:val="28"/>
        </w:rPr>
        <w:t>.</w:t>
      </w:r>
    </w:p>
    <w:p w:rsidR="00FD4D17" w:rsidRPr="00416837" w:rsidRDefault="00FD4D17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b/>
          <w:sz w:val="28"/>
        </w:rPr>
        <w:t>Оборудование:</w:t>
      </w:r>
      <w:r w:rsidRPr="00416837">
        <w:rPr>
          <w:rFonts w:ascii="Times New Roman" w:hAnsi="Times New Roman" w:cs="Times New Roman"/>
          <w:sz w:val="28"/>
        </w:rPr>
        <w:t xml:space="preserve"> Стаканчики, крупа, вода, стаканчики с соком, трубочки, стакан с водой, бутылка с водой, баночка с водой </w:t>
      </w:r>
      <w:proofErr w:type="gramStart"/>
      <w:r w:rsidRPr="00416837">
        <w:rPr>
          <w:rFonts w:ascii="Times New Roman" w:hAnsi="Times New Roman" w:cs="Times New Roman"/>
          <w:sz w:val="28"/>
        </w:rPr>
        <w:t>( по</w:t>
      </w:r>
      <w:proofErr w:type="gramEnd"/>
      <w:r w:rsidRPr="00416837">
        <w:rPr>
          <w:rFonts w:ascii="Times New Roman" w:hAnsi="Times New Roman" w:cs="Times New Roman"/>
          <w:sz w:val="28"/>
        </w:rPr>
        <w:t xml:space="preserve"> 2 на каждого ребенка,</w:t>
      </w:r>
      <w:r w:rsidR="00A07653" w:rsidRPr="00416837">
        <w:rPr>
          <w:rFonts w:ascii="Times New Roman" w:hAnsi="Times New Roman" w:cs="Times New Roman"/>
          <w:sz w:val="28"/>
        </w:rPr>
        <w:t xml:space="preserve"> красная и синяя краска на стол.)</w:t>
      </w:r>
    </w:p>
    <w:p w:rsidR="00A07653" w:rsidRPr="00416837" w:rsidRDefault="00A07653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 xml:space="preserve">                                                 Ход занятия:</w:t>
      </w:r>
    </w:p>
    <w:p w:rsidR="00A07653" w:rsidRPr="00416837" w:rsidRDefault="00A07653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416837">
        <w:rPr>
          <w:rFonts w:ascii="Times New Roman" w:hAnsi="Times New Roman" w:cs="Times New Roman"/>
          <w:sz w:val="28"/>
        </w:rPr>
        <w:t xml:space="preserve">Ребята сегодня мы с вами будем не просто дошкольниками, а научными сотрудниками. Для этого нам необходимо прикрепить </w:t>
      </w:r>
      <w:proofErr w:type="spellStart"/>
      <w:r w:rsidRPr="00416837">
        <w:rPr>
          <w:rFonts w:ascii="Times New Roman" w:hAnsi="Times New Roman" w:cs="Times New Roman"/>
          <w:sz w:val="28"/>
        </w:rPr>
        <w:t>бэйджики</w:t>
      </w:r>
      <w:proofErr w:type="spellEnd"/>
      <w:r w:rsidRPr="00416837">
        <w:rPr>
          <w:rFonts w:ascii="Times New Roman" w:hAnsi="Times New Roman" w:cs="Times New Roman"/>
          <w:sz w:val="28"/>
        </w:rPr>
        <w:t xml:space="preserve"> на правую сторону груди.</w:t>
      </w:r>
    </w:p>
    <w:p w:rsidR="00416837" w:rsidRPr="00416837" w:rsidRDefault="00A07653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>Заранее</w:t>
      </w:r>
      <w:r w:rsidR="00416837" w:rsidRPr="00416837">
        <w:rPr>
          <w:rFonts w:ascii="Times New Roman" w:hAnsi="Times New Roman" w:cs="Times New Roman"/>
          <w:sz w:val="28"/>
        </w:rPr>
        <w:t xml:space="preserve"> приготовленные </w:t>
      </w:r>
      <w:proofErr w:type="spellStart"/>
      <w:r w:rsidR="00416837" w:rsidRPr="00416837">
        <w:rPr>
          <w:rFonts w:ascii="Times New Roman" w:hAnsi="Times New Roman" w:cs="Times New Roman"/>
          <w:sz w:val="28"/>
        </w:rPr>
        <w:t>бэйджики</w:t>
      </w:r>
      <w:proofErr w:type="spellEnd"/>
      <w:ins w:id="28" w:author="Пользователь Windows" w:date="2023-03-21T22:54:00Z">
        <w:r w:rsidR="00C756B5">
          <w:rPr>
            <w:rFonts w:ascii="Times New Roman" w:hAnsi="Times New Roman" w:cs="Times New Roman"/>
            <w:sz w:val="28"/>
          </w:rPr>
          <w:t>,</w:t>
        </w:r>
      </w:ins>
      <w:r w:rsidR="00416837" w:rsidRPr="00416837">
        <w:rPr>
          <w:rFonts w:ascii="Times New Roman" w:hAnsi="Times New Roman" w:cs="Times New Roman"/>
          <w:sz w:val="28"/>
        </w:rPr>
        <w:t xml:space="preserve"> дети крепят себе на правую сторону груди.</w:t>
      </w:r>
    </w:p>
    <w:p w:rsidR="00416837" w:rsidRPr="00416837" w:rsidRDefault="00416837">
      <w:pPr>
        <w:rPr>
          <w:rFonts w:ascii="Times New Roman" w:hAnsi="Times New Roman" w:cs="Times New Roman"/>
          <w:sz w:val="28"/>
        </w:rPr>
      </w:pPr>
      <w:r w:rsidRPr="00416837">
        <w:rPr>
          <w:rFonts w:ascii="Times New Roman" w:hAnsi="Times New Roman" w:cs="Times New Roman"/>
          <w:sz w:val="28"/>
        </w:rPr>
        <w:t>А что мы с вами будем исследовать, вы узнаете из загадки: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 xml:space="preserve">Если руки наши в ваксе, 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Если на нос сели кляксы,</w:t>
      </w:r>
      <w:bookmarkStart w:id="29" w:name="_GoBack"/>
      <w:bookmarkEnd w:id="29"/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Ни готовить, ни стирать,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 xml:space="preserve">Без чего мы скажем прямо, 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 xml:space="preserve">Человеку умирать? </w:t>
      </w:r>
    </w:p>
    <w:p w:rsidR="00416837" w:rsidRP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 xml:space="preserve">Чтобы лился дождик с неба, </w:t>
      </w:r>
    </w:p>
    <w:p w:rsidR="00416837" w:rsidRDefault="00416837">
      <w:pPr>
        <w:rPr>
          <w:rFonts w:ascii="Times New Roman" w:hAnsi="Times New Roman" w:cs="Times New Roman"/>
          <w:sz w:val="28"/>
          <w:szCs w:val="28"/>
        </w:rPr>
      </w:pPr>
      <w:r w:rsidRPr="00416837">
        <w:rPr>
          <w:rFonts w:ascii="Times New Roman" w:hAnsi="Times New Roman" w:cs="Times New Roman"/>
          <w:sz w:val="28"/>
          <w:szCs w:val="28"/>
        </w:rPr>
        <w:t>Чтоб росли колосья хлеба</w:t>
      </w:r>
      <w:r w:rsidR="002D3A61">
        <w:rPr>
          <w:rFonts w:ascii="Times New Roman" w:hAnsi="Times New Roman" w:cs="Times New Roman"/>
          <w:sz w:val="28"/>
          <w:szCs w:val="28"/>
        </w:rPr>
        <w:t>,</w:t>
      </w:r>
    </w:p>
    <w:p w:rsidR="002D3A61" w:rsidRDefault="002D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плыли корабли-  Жить нельзя нам без?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Воды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B2238" w:rsidRDefault="002D3A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A6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Поговорим с вами о воде. Вода- это самое распространенное и удивительное вещество в природе!</w:t>
      </w:r>
      <w:r w:rsidR="004B2238">
        <w:rPr>
          <w:rFonts w:ascii="Times New Roman" w:hAnsi="Times New Roman" w:cs="Times New Roman"/>
          <w:sz w:val="28"/>
          <w:szCs w:val="28"/>
        </w:rPr>
        <w:t xml:space="preserve"> Согласитесь невозможно представить жизнь человека без воды в доме. У вас у каждого есть в доме кран с водой. Вспомните, когда мы открываем и пользуемся водой? </w:t>
      </w:r>
      <w:proofErr w:type="gramStart"/>
      <w:r w:rsidR="004B2238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4B2238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B2238" w:rsidRDefault="004B2238">
      <w:pPr>
        <w:rPr>
          <w:rFonts w:ascii="Times New Roman" w:hAnsi="Times New Roman" w:cs="Times New Roman"/>
          <w:sz w:val="28"/>
          <w:szCs w:val="28"/>
        </w:rPr>
      </w:pPr>
      <w:r w:rsidRPr="004B22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вода помогает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личную гигиену, но и помогает поддерживать в доме чистоту и порядок.  Скажите мне ребята, а для чего или кого еще вода жизненно необходима? Кто или что не может прожить без воды?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B2238" w:rsidRDefault="004B2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Вода- это источник жизни! Без воды не могут прожить ни звери, ни птицы и даже растения. А какая она вода! Это мы узнаем, если проведем несложные опыты.</w:t>
      </w:r>
    </w:p>
    <w:p w:rsidR="004B2238" w:rsidRDefault="00F86FE6" w:rsidP="00F86F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86FE6">
        <w:rPr>
          <w:rFonts w:ascii="Times New Roman" w:hAnsi="Times New Roman" w:cs="Times New Roman"/>
          <w:b/>
          <w:sz w:val="28"/>
          <w:szCs w:val="28"/>
        </w:rPr>
        <w:t>Опыт</w:t>
      </w:r>
      <w:r w:rsidR="004B2238" w:rsidRPr="00F86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FE6" w:rsidRDefault="00F86FE6" w:rsidP="00F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есть стаканчики с крупой.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в пустой стаканчик. Что крупа делает? (Сыпется)</w:t>
      </w:r>
    </w:p>
    <w:p w:rsidR="00F86FE6" w:rsidRDefault="00F86FE6" w:rsidP="00F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то же самое проделаем с водой.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  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F86FE6" w:rsidRDefault="00F86FE6" w:rsidP="00F86F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Льется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вода жидкая).</w:t>
      </w:r>
    </w:p>
    <w:p w:rsidR="00F86FE6" w:rsidRDefault="00F86FE6" w:rsidP="00F86FE6">
      <w:pPr>
        <w:rPr>
          <w:rFonts w:ascii="Times New Roman" w:hAnsi="Times New Roman" w:cs="Times New Roman"/>
          <w:sz w:val="28"/>
          <w:szCs w:val="28"/>
        </w:rPr>
      </w:pPr>
      <w:r w:rsidRPr="00F86FE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Если бы вода не была жидкой, то не смогла бы течь в реках и ручейках, не текла бы из крана. Поскольку вода жидкая, может течь, ее называют жидкостью.</w:t>
      </w:r>
    </w:p>
    <w:p w:rsidR="00F86FE6" w:rsidRDefault="00F86FE6" w:rsidP="00F86F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F86FE6" w:rsidRDefault="002B0EDF" w:rsidP="00F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есть еще стаканчики с соком. Сок льется? Это жидкость?</w:t>
      </w:r>
    </w:p>
    <w:p w:rsidR="002B0EDF" w:rsidRDefault="002B0EDF" w:rsidP="00F86F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Да)</w:t>
      </w:r>
    </w:p>
    <w:p w:rsidR="002B0EDF" w:rsidRDefault="002B0EDF" w:rsidP="00F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для следующего опыта нам нужны трубочки. Попробуйте через трубочки воду, сок. Есть ли у воды вкус, а у сока?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сладкий, а вода без вкуса)</w:t>
      </w:r>
    </w:p>
    <w:p w:rsidR="002B0EDF" w:rsidRDefault="002B0EDF" w:rsidP="00F86FE6">
      <w:pPr>
        <w:rPr>
          <w:rFonts w:ascii="Times New Roman" w:hAnsi="Times New Roman" w:cs="Times New Roman"/>
          <w:sz w:val="28"/>
          <w:szCs w:val="28"/>
        </w:rPr>
      </w:pPr>
      <w:r w:rsidRPr="002B0ED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Вода- безвкусная жидкость.</w:t>
      </w:r>
    </w:p>
    <w:p w:rsidR="002B0EDF" w:rsidRDefault="002B0EDF" w:rsidP="002B0E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2B0EDF" w:rsidRDefault="002B0EDF" w:rsidP="002B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бутылку с водой, трясем изо всех сил. Что происходит?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Образовалось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пузырьков)</w:t>
      </w:r>
    </w:p>
    <w:p w:rsidR="002B0EDF" w:rsidRDefault="002B0EDF" w:rsidP="002B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состав воды входит кислород, он появляется в виде маленьких пузырьков, при движении воды пузырьков появляется больше, кислород нужен тем, кто живет в воде).</w:t>
      </w:r>
    </w:p>
    <w:p w:rsidR="002B0EDF" w:rsidRDefault="00CF5978" w:rsidP="00CF59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CF5978" w:rsidRDefault="00CF5978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краски. Что происходит?</w:t>
      </w:r>
    </w:p>
    <w:p w:rsidR="00CF5978" w:rsidRDefault="00CF5978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медленно, не равномерно растворяется).</w:t>
      </w:r>
    </w:p>
    <w:p w:rsidR="00CF5978" w:rsidRDefault="00CF5978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другую баночку с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добавить  немного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синей краски, размешать. Что происходит?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растворяется равномерно)</w:t>
      </w:r>
    </w:p>
    <w:p w:rsidR="00CF5978" w:rsidRDefault="00CF5978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смешивают воду из двух баночек. Что происходит?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соединении красной и синей краски вода в банке стала коричневой)  </w:t>
      </w:r>
    </w:p>
    <w:p w:rsidR="00CF5978" w:rsidRDefault="00CF5978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Капля краски, если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мешать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растворяется в воде медленно, неравномерно, а при размешивании равномерно.</w:t>
      </w:r>
    </w:p>
    <w:p w:rsidR="00CF5978" w:rsidRDefault="00CA0A9B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Сегодня мы много нового узнали о воде. Давайте подведем итог нашего исследования. Что мы сегодня узнали о воде?</w:t>
      </w:r>
    </w:p>
    <w:p w:rsidR="00CA0A9B" w:rsidRDefault="00173285" w:rsidP="00CF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173285" w:rsidRDefault="00173285" w:rsidP="001732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это жидкость.</w:t>
      </w:r>
    </w:p>
    <w:p w:rsidR="00173285" w:rsidRDefault="00173285" w:rsidP="001732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вкуса.</w:t>
      </w:r>
    </w:p>
    <w:p w:rsidR="00173285" w:rsidRDefault="00173285" w:rsidP="001732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воды входит кислород.</w:t>
      </w:r>
    </w:p>
    <w:p w:rsidR="00173285" w:rsidRDefault="00173285" w:rsidP="001732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краски, если ее не мешать, растворяется в воде медленно, неравномерно,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размешивании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равномерно.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завершении мне хочется прочесть стихотворение о воде!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природе путешествует вода,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исчезает никогда: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снег превратится, то в лед.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Растает- и снова в поход!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горным вершинам, 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Широким долинам,</w:t>
      </w:r>
    </w:p>
    <w:p w:rsid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небо взовьется, дождем обернется.</w:t>
      </w:r>
    </w:p>
    <w:p w:rsidR="00693306" w:rsidRPr="00693306" w:rsidRDefault="00693306" w:rsidP="006933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оглянитесь: вас окружает везде и всегда эта волшебница вода!</w:t>
      </w:r>
    </w:p>
    <w:p w:rsidR="002D3A61" w:rsidRPr="002D3A61" w:rsidRDefault="004B2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3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37" w:rsidRDefault="00416837">
      <w:pPr>
        <w:rPr>
          <w:rFonts w:ascii="Times New Roman" w:hAnsi="Times New Roman" w:cs="Times New Roman"/>
          <w:sz w:val="28"/>
        </w:rPr>
      </w:pPr>
    </w:p>
    <w:p w:rsidR="00416837" w:rsidRDefault="00416837">
      <w:pPr>
        <w:rPr>
          <w:rFonts w:ascii="Times New Roman" w:hAnsi="Times New Roman" w:cs="Times New Roman"/>
          <w:sz w:val="28"/>
        </w:rPr>
      </w:pPr>
    </w:p>
    <w:p w:rsidR="00416837" w:rsidRDefault="00416837">
      <w:pPr>
        <w:rPr>
          <w:rFonts w:ascii="Times New Roman" w:hAnsi="Times New Roman" w:cs="Times New Roman"/>
          <w:sz w:val="28"/>
        </w:rPr>
      </w:pPr>
    </w:p>
    <w:p w:rsidR="00416837" w:rsidRDefault="00416837">
      <w:pPr>
        <w:rPr>
          <w:rFonts w:ascii="Times New Roman" w:hAnsi="Times New Roman" w:cs="Times New Roman"/>
          <w:sz w:val="28"/>
        </w:rPr>
      </w:pPr>
    </w:p>
    <w:p w:rsidR="00416837" w:rsidRDefault="00416837">
      <w:pPr>
        <w:rPr>
          <w:rFonts w:ascii="Times New Roman" w:hAnsi="Times New Roman" w:cs="Times New Roman"/>
          <w:sz w:val="28"/>
        </w:rPr>
      </w:pPr>
    </w:p>
    <w:p w:rsidR="00416837" w:rsidRPr="00416837" w:rsidRDefault="00416837">
      <w:pPr>
        <w:rPr>
          <w:rFonts w:ascii="Times New Roman" w:hAnsi="Times New Roman" w:cs="Times New Roman"/>
          <w:sz w:val="28"/>
        </w:rPr>
      </w:pPr>
    </w:p>
    <w:p w:rsidR="00A07653" w:rsidRPr="00A07653" w:rsidRDefault="00A0765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A07653" w:rsidRDefault="00A07653">
      <w:pPr>
        <w:rPr>
          <w:rFonts w:ascii="Times New Roman" w:hAnsi="Times New Roman" w:cs="Times New Roman"/>
          <w:sz w:val="32"/>
        </w:rPr>
      </w:pPr>
    </w:p>
    <w:p w:rsidR="00FD4D17" w:rsidRPr="00741869" w:rsidRDefault="00FD4D17">
      <w:pPr>
        <w:rPr>
          <w:rFonts w:ascii="Times New Roman" w:hAnsi="Times New Roman" w:cs="Times New Roman"/>
          <w:sz w:val="32"/>
        </w:rPr>
      </w:pPr>
    </w:p>
    <w:sectPr w:rsidR="00FD4D17" w:rsidRPr="00741869" w:rsidSect="00C7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6DBB"/>
    <w:multiLevelType w:val="hybridMultilevel"/>
    <w:tmpl w:val="D354E302"/>
    <w:lvl w:ilvl="0" w:tplc="A52AC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439E"/>
    <w:multiLevelType w:val="hybridMultilevel"/>
    <w:tmpl w:val="20E6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97E7C"/>
    <w:multiLevelType w:val="hybridMultilevel"/>
    <w:tmpl w:val="7B92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a">
    <w15:presenceInfo w15:providerId="None" w15:userId="Ella"/>
  </w15:person>
  <w15:person w15:author="Пользователь Windows">
    <w15:presenceInfo w15:providerId="None" w15:userId="Пользователь Windows"/>
  </w15:person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741869"/>
    <w:rsid w:val="00173285"/>
    <w:rsid w:val="00237848"/>
    <w:rsid w:val="002B0EDF"/>
    <w:rsid w:val="002D3A61"/>
    <w:rsid w:val="00324DCB"/>
    <w:rsid w:val="00416837"/>
    <w:rsid w:val="004B2238"/>
    <w:rsid w:val="00693306"/>
    <w:rsid w:val="00741869"/>
    <w:rsid w:val="00A07653"/>
    <w:rsid w:val="00BF46C5"/>
    <w:rsid w:val="00C756B5"/>
    <w:rsid w:val="00CA0A9B"/>
    <w:rsid w:val="00CF5978"/>
    <w:rsid w:val="00DD0D1A"/>
    <w:rsid w:val="00F343F1"/>
    <w:rsid w:val="00F86FE6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37CED-EDA4-4E92-8A09-4BDE58A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0185-5726-404A-8C32-0F9DAA4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2017-04-09T06:23:00Z</dcterms:created>
  <dcterms:modified xsi:type="dcterms:W3CDTF">2023-03-21T14:54:00Z</dcterms:modified>
</cp:coreProperties>
</file>