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70" w:rsidRPr="00170770" w:rsidRDefault="00170770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70770" w:rsidRPr="00170770" w:rsidRDefault="00170770" w:rsidP="001707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7077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70770" w:rsidRPr="00170770" w:rsidRDefault="00170770" w:rsidP="001707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17077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Детский сад №71 «Огонек»</w:t>
      </w:r>
    </w:p>
    <w:p w:rsidR="00170770" w:rsidRP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170770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Конспект ООД по развитию речи в младшей группе на тему «Зима. Зимние забавы»</w:t>
      </w: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170770" w:rsidRP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170770" w:rsidRPr="00170770" w:rsidRDefault="00170770" w:rsidP="00170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170770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 xml:space="preserve">Выполнила: воспитатель младшей группы </w:t>
      </w:r>
    </w:p>
    <w:p w:rsidR="00170770" w:rsidRPr="00170770" w:rsidRDefault="00170770" w:rsidP="0017077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170770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Юдина В.В.</w:t>
      </w:r>
    </w:p>
    <w:p w:rsidR="00170770" w:rsidRP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170770" w:rsidRPr="00170770" w:rsidRDefault="00170770" w:rsidP="001707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170770" w:rsidRPr="00170770" w:rsidRDefault="00170770" w:rsidP="001707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</w:p>
    <w:p w:rsidR="00170770" w:rsidRPr="00170770" w:rsidRDefault="00170770" w:rsidP="001707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170770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>г. Улан-Удэ</w:t>
      </w:r>
    </w:p>
    <w:p w:rsidR="00170770" w:rsidRPr="00170770" w:rsidRDefault="00170770" w:rsidP="001707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170770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>2020 г.</w:t>
      </w: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70770" w:rsidRPr="00170770" w:rsidRDefault="00170770" w:rsidP="00170770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О</w:t>
      </w:r>
      <w:r w:rsidRPr="001707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ОД по развитию речи в младшей группе на тему «Зима. Зимние забавы»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познание, коммуникация, социализация, </w:t>
      </w:r>
      <w:proofErr w:type="spellStart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</w:t>
      </w:r>
      <w:proofErr w:type="gramStart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езопасность</w:t>
      </w:r>
      <w:proofErr w:type="spellEnd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Обобщить и уточнить характерные признаки и явления зимы, уточнить представления о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зимней одежде и развлечениях зимой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 диалогической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речь детей названиями предметов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зимней одежды и зимних развлечений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Уточнить значение слов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снегопад, метель, и ввести в активный словарь детей. (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0770" w:rsidRPr="00170770" w:rsidRDefault="00170770" w:rsidP="00170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словарь детей за счёт слов-действий, сло</w:t>
      </w:r>
      <w:proofErr w:type="gramStart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признаков.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умение устанавливать простейшие </w:t>
      </w:r>
      <w:proofErr w:type="spellStart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причинно</w:t>
      </w:r>
      <w:proofErr w:type="spellEnd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следственные связи, учить простейшим общениям.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пространственную ориентировку детей, слуховое и зрительное внимание, воображение,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пальцевую моторику рук.</w:t>
      </w:r>
    </w:p>
    <w:p w:rsidR="00170770" w:rsidRPr="00170770" w:rsidRDefault="00170770" w:rsidP="00170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 правильное физиологическое дыхание, упражнять в артикуляционных упражнениях.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играть и заниматься со сверстниками рядом, формировать у детей элементарные представления о доброте, взаимопомощи, заботится об окружающих. (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отзывчивость на музыку. (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эмоциональный отклик на литературные произведения (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том, что следует одеваться по погоде (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методической разработке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на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тему 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07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 зимой»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подвижных игр; пальчиковых и дыхательных гимнастик, артикуляционных упражнений, разучивание стихов.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Ёлка, снежинки на ниточках (для дыхательных упражнений, большая снежинка (волшебная, сюжетные картинки из 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серии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07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фонограмма с 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песней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07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Зимний лес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707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мы в санки сели»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(подвижный танец-игра, доска-мольберт для размещения картинок.</w:t>
      </w:r>
      <w:proofErr w:type="gramEnd"/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снежная, морозная, холодная, снежинки-пушинки, метель, снегопад снежки, снеговик.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0770" w:rsidRPr="00170770" w:rsidRDefault="00170770" w:rsidP="0017077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Активизировать, и вовлекать в диалог в ходе занятия Максима, Алёну, Ваню.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</w:t>
      </w:r>
      <w:proofErr w:type="gramEnd"/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игровой, наглядный, слуховой, словесный.</w:t>
      </w:r>
    </w:p>
    <w:p w:rsidR="00170770" w:rsidRPr="00170770" w:rsidRDefault="00170770" w:rsidP="001707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Приёмы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погружение в игровую ситуацию, </w:t>
      </w:r>
      <w:r w:rsidRPr="001707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 коллективная работа</w:t>
      </w:r>
      <w:r w:rsidRPr="00170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голосовая и эмоциональная модуляция.</w:t>
      </w:r>
    </w:p>
    <w:p w:rsidR="00170770" w:rsidRPr="00170770" w:rsidRDefault="00170770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7052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послушайте загадку и скажите о каком времени года она. </w:t>
      </w:r>
    </w:p>
    <w:p w:rsidR="008F7052" w:rsidRPr="00170770" w:rsidRDefault="008F7052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идёт,</w:t>
      </w:r>
    </w:p>
    <w:p w:rsidR="008F7052" w:rsidRPr="00170770" w:rsidRDefault="008F7052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белой ватой</w:t>
      </w:r>
    </w:p>
    <w:p w:rsidR="008F7052" w:rsidRPr="00170770" w:rsidRDefault="008F7052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Скрылись улицы, дома.</w:t>
      </w:r>
    </w:p>
    <w:p w:rsidR="008F7052" w:rsidRPr="00170770" w:rsidRDefault="008F7052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 снегу все ребята -</w:t>
      </w:r>
    </w:p>
    <w:p w:rsidR="008F7052" w:rsidRPr="00170770" w:rsidRDefault="008F7052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Снова к нам пришла … </w:t>
      </w: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это зима.</w:t>
      </w: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 нам сегодня пришел гость</w:t>
      </w:r>
      <w:r w:rsidR="008F7052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кто это, вы узнаете, когда поиграете </w:t>
      </w: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</w:p>
    <w:p w:rsidR="00011963" w:rsidRPr="00170770" w:rsidRDefault="00011963" w:rsidP="00170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слепили снежный ком, </w:t>
      </w: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Шляпу сделали на нем, </w:t>
      </w: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 приделали, и в миг</w:t>
      </w:r>
      <w:proofErr w:type="gramStart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олучился …</w:t>
      </w: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Снеговик</w:t>
      </w: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Правильно это снеговик.</w:t>
      </w:r>
    </w:p>
    <w:p w:rsidR="00E3690A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Появляется снеговик</w:t>
        </w:r>
      </w:ins>
    </w:p>
    <w:p w:rsidR="00B65F82" w:rsidRPr="00170770" w:rsidRDefault="00B65F82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ins>
      <w:r w:rsidR="00E3690A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095C5B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вук</w:t>
      </w:r>
    </w:p>
    <w:p w:rsidR="00E3690A" w:rsidRPr="00170770" w:rsidRDefault="00E3690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proofErr w:type="gramStart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proofErr w:type="gramEnd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бывает зимой»</w:t>
      </w: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4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Ребята, что бывает зимой?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5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(На доске мнемосхема)</w:t>
        </w:r>
      </w:ins>
    </w:p>
    <w:p w:rsidR="00E3690A" w:rsidRPr="00170770" w:rsidRDefault="00E3690A" w:rsidP="00170770">
      <w:pPr>
        <w:shd w:val="clear" w:color="auto" w:fill="FFFFFF"/>
        <w:spacing w:after="0" w:line="240" w:lineRule="auto"/>
        <w:jc w:val="both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proofErr w:type="gramStart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proofErr w:type="gramEnd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«Расскажи про картинку»</w:t>
      </w: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8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Ребята, Снеговик  просит произнести чудесную зимнюю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чистоговорку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 попробуем  ее повторить: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9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0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ОЗЫ-ОЗЫ-ОЗ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Ы-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за окном морозы,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2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ЗИ-ЗИ-З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И-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саночки вези,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13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4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ОЗЕ-ОЗЕ-ОЗ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Е-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озябнешь на морозе.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15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6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ИСКО-ИСКО-ИСК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О-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зимой солнце низко.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1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8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АСКА-АСКА-АСК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А-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вокруг снега сказка.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9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Воспитатель: Молодцы, чисто, ясно произнесли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чистоговорку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. Теперь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поиграеми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отдохнем!</w:t>
        </w:r>
      </w:ins>
    </w:p>
    <w:p w:rsidR="001D39AE" w:rsidRPr="00170770" w:rsidRDefault="001D39AE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5F82" w:rsidRPr="00170770" w:rsidRDefault="00B65F82" w:rsidP="00170770">
      <w:pPr>
        <w:shd w:val="clear" w:color="auto" w:fill="FFFFFF"/>
        <w:spacing w:after="0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игра</w:t>
      </w: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2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2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Воспитатель: Посмотрите, ребята, наш снеговик принес нам интересную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картину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.К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ее можно назвать? (выставляю</w:t>
        </w:r>
      </w:ins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А3 картину </w:t>
      </w:r>
      <w:ins w:id="23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«Зимние забавы »).  Ребята, он хочет, чтобы мы с вами составили рассказ по этой замечательной картине.</w:t>
        </w:r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4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Воспитатель: Посмотрим внимательно на картину. Скажите о чем эта картина? (ответы детей)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.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Какое время года здесь изображено? (Зима) А почему вы так решили? (Вся земля и деревья покрыты белым, пушистым снегом) .</w:t>
        </w:r>
      </w:ins>
    </w:p>
    <w:p w:rsidR="00C31EEA" w:rsidRPr="00170770" w:rsidRDefault="00C31EE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proofErr w:type="spellStart"/>
      <w:proofErr w:type="gramStart"/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proofErr w:type="gramEnd"/>
    </w:p>
    <w:p w:rsidR="00C31EEA" w:rsidRPr="00170770" w:rsidRDefault="00C31EE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5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Подберите, пожалуйста, ласковые названия для зимних слов: зима,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снег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,с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анки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сугроб, </w:t>
        </w:r>
      </w:ins>
    </w:p>
    <w:p w:rsidR="00C31EEA" w:rsidRPr="00170770" w:rsidRDefault="00C31EE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6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Дети: Зимушка, снежок, саночки,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сугробик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ins>
    </w:p>
    <w:p w:rsidR="00C31EEA" w:rsidRPr="00170770" w:rsidRDefault="00C31EE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1EEA" w:rsidRPr="00170770" w:rsidRDefault="00C31EE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90A" w:rsidRPr="00170770" w:rsidRDefault="00C31EEA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3690A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E3690A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spellEnd"/>
      <w:proofErr w:type="gramEnd"/>
      <w:r w:rsidR="00E3690A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«Художественная»</w:t>
      </w:r>
    </w:p>
    <w:p w:rsidR="00E3690A" w:rsidRPr="00170770" w:rsidRDefault="00E3690A" w:rsidP="00170770">
      <w:pPr>
        <w:shd w:val="clear" w:color="auto" w:fill="FFFFFF"/>
        <w:spacing w:after="0" w:line="240" w:lineRule="auto"/>
        <w:jc w:val="both"/>
        <w:rPr>
          <w:ins w:id="27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9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Воспитатель: . Посмотрите  нам принес снеговик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картину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.Э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то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зимний пейзаж. Что здесь есть? (Горка, деревья, каток, сугробы и др.) Хорошо. Ребята, на столах есть заготовки для нашей картины</w:t>
        </w:r>
      </w:ins>
      <w:proofErr w:type="gramStart"/>
      <w:r w:rsidR="00B65F82"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ins w:id="30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ейчас вы подумайте, куда вы их приклеите, напомню, что расположить надо так, чтобы лыжники не мешали деткам катиться с горки, а детки на коньках катались только на катке (достает рисунки из коробочки) Все картинки перепутались. Наверно, это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снеговичок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решил нас проверить, запомнили ли вы какие, </w:t>
        </w:r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забавы бывают зимой? Вам нужно выбрать только те картинки, которые относятся к зиме. (Дети приступают к работе)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.</w:t>
        </w:r>
        <w:proofErr w:type="gramEnd"/>
      </w:ins>
    </w:p>
    <w:p w:rsidR="00486F91" w:rsidRPr="00170770" w:rsidRDefault="00486F91" w:rsidP="0017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1" w:author="Unknown"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Воспитатель: Молодцы, ребята, какая у нас красивая картина получилась. Как мы ее назовем? Давайте, мы ее подарим </w:t>
        </w:r>
        <w:proofErr w:type="gram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нашему</w:t>
        </w:r>
        <w:proofErr w:type="gram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снеговичку</w:t>
        </w:r>
        <w:proofErr w:type="spellEnd"/>
        <w:r w:rsidRPr="001707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</w:ins>
    </w:p>
    <w:p w:rsidR="00C70353" w:rsidRPr="00170770" w:rsidRDefault="00B65F82" w:rsidP="0017077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7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Медальки</w:t>
      </w:r>
    </w:p>
    <w:sectPr w:rsidR="00C70353" w:rsidRPr="00170770" w:rsidSect="00170770">
      <w:pgSz w:w="11906" w:h="16838"/>
      <w:pgMar w:top="720" w:right="720" w:bottom="720" w:left="72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91"/>
    <w:rsid w:val="00011963"/>
    <w:rsid w:val="000413C2"/>
    <w:rsid w:val="00095C5B"/>
    <w:rsid w:val="00170770"/>
    <w:rsid w:val="001D39AE"/>
    <w:rsid w:val="002E387C"/>
    <w:rsid w:val="00486F91"/>
    <w:rsid w:val="008941CB"/>
    <w:rsid w:val="008C0F18"/>
    <w:rsid w:val="008C6141"/>
    <w:rsid w:val="008F7052"/>
    <w:rsid w:val="00B65F82"/>
    <w:rsid w:val="00C20B56"/>
    <w:rsid w:val="00C31EEA"/>
    <w:rsid w:val="00C70353"/>
    <w:rsid w:val="00C86E35"/>
    <w:rsid w:val="00E3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6F91"/>
    <w:rPr>
      <w:i/>
      <w:iCs/>
    </w:rPr>
  </w:style>
  <w:style w:type="character" w:styleId="a4">
    <w:name w:val="Strong"/>
    <w:basedOn w:val="a0"/>
    <w:uiPriority w:val="22"/>
    <w:qFormat/>
    <w:rsid w:val="008F70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0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6F91"/>
    <w:rPr>
      <w:i/>
      <w:iCs/>
    </w:rPr>
  </w:style>
  <w:style w:type="character" w:styleId="a4">
    <w:name w:val="Strong"/>
    <w:basedOn w:val="a0"/>
    <w:uiPriority w:val="22"/>
    <w:qFormat/>
    <w:rsid w:val="008F70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0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4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57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9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19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3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3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2020-02-26T14:41:00Z</cp:lastPrinted>
  <dcterms:created xsi:type="dcterms:W3CDTF">2020-01-27T12:37:00Z</dcterms:created>
  <dcterms:modified xsi:type="dcterms:W3CDTF">2020-02-26T15:31:00Z</dcterms:modified>
</cp:coreProperties>
</file>